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年专科院校招生专业（面授）</w:t>
      </w:r>
    </w:p>
    <w:bookmarkEnd w:id="0"/>
    <w:tbl>
      <w:tblPr>
        <w:tblStyle w:val="2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"/>
        <w:gridCol w:w="707"/>
        <w:gridCol w:w="2268"/>
        <w:gridCol w:w="745"/>
        <w:gridCol w:w="3"/>
        <w:gridCol w:w="706"/>
        <w:gridCol w:w="147"/>
        <w:gridCol w:w="704"/>
        <w:gridCol w:w="204"/>
        <w:gridCol w:w="1753"/>
        <w:gridCol w:w="4"/>
        <w:gridCol w:w="174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69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学习形式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科目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 xml:space="preserve">标准     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05" w:hRule="atLeast"/>
          <w:jc w:val="center"/>
        </w:trPr>
        <w:tc>
          <w:tcPr>
            <w:tcW w:w="117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杭 州 科 技 职 业 技 术 学 院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建筑工程技术</w:t>
            </w:r>
          </w:p>
        </w:tc>
        <w:tc>
          <w:tcPr>
            <w:tcW w:w="745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函授（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Hans"/>
              </w:rPr>
              <w:t>线上、线下相结合）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理科</w:t>
            </w: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文科99元/学分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理科110元/学分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艺术类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120元/学分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优惠20%后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文科学费5940元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理科学费6600元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艺术类学费7200元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（具体优惠方式由各区、县（市）总工会确定）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52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1.主城区：杭州毛家桥路26号2.萧山区：萧山区沈家里路216号3.钱塘区：临江、河庄、新湾成校内4.临平区：临平区工人文化宫5.余杭区：杭州市余杭区瓶窑工人文化宫6.临安区：临安区大学生创业中心7.建德市：建德新安江成人文化技术学校8.桐庐县：桐庐县桐江职业技能培训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汽车制造与试验技术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模具设计与制造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大数据技术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机电一体化技术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电气自动化技术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计算机应用技术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大数据与会计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文科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学前教育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连锁经营与管理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酒店管理与数字化运营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国际商务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</w:rPr>
              <w:t>室内艺术设计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艺术</w:t>
            </w: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068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91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函授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高升专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线上线下相结合）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，完成学业需修满75学分，可在两年半至五年有效期内完成学业。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杭州科技职业技术学院咨询电话：0571-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  <w:t>28288173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  <w:t xml:space="preserve"> 88935100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联系人：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毛建云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Hans"/>
              </w:rPr>
              <w:t>刘晓静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03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院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大数据与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745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面授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文史类</w:t>
            </w:r>
          </w:p>
        </w:tc>
        <w:tc>
          <w:tcPr>
            <w:tcW w:w="851" w:type="dxa"/>
            <w:gridSpan w:val="2"/>
            <w:vMerge w:val="restar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文科118.8元/学分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  科132元/学分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艺术类151.74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/学分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0%后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2.5年总学费：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文科学费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7128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理科学费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7920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元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艺术类学费9104元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学院本部（杭州下沙高教园区学源街68号）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艺术类需参加学校组织的艺术加试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4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4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服装设计与工艺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02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ins w:id="0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5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理工类</w:t>
            </w:r>
          </w:p>
          <w:p>
            <w:pPr>
              <w:widowControl/>
              <w:tabs>
                <w:tab w:val="left" w:pos="415"/>
              </w:tabs>
              <w:spacing w:line="300" w:lineRule="exact"/>
              <w:ind w:left="210" w:hanging="210" w:hangingChars="10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8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ins w:id="1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6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机电一体化技术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ins w:id="2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7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  <w:t>计算机应用技术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8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ins w:id="3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8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  <w:t>数控技术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1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ins w:id="4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9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  <w:t>园艺技术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17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ins w:id="5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0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ins w:id="6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kern w:val="0"/>
                  <w:szCs w:val="21"/>
                  <w:lang w:val="en-US" w:eastAsia="zh-CN"/>
                </w:rPr>
                <w:t>1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  <w:lang w:val="en-US" w:eastAsia="zh-CN"/>
              </w:rPr>
              <w:t>生物制药技术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63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ins w:id="7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szCs w:val="21"/>
                  <w:lang w:val="en-US" w:eastAsia="zh-CN"/>
                </w:rPr>
                <w:t>2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精细化工技术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415"/>
              </w:tabs>
              <w:spacing w:line="300" w:lineRule="exact"/>
              <w:ind w:left="210" w:hanging="210" w:hangingChars="10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40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ins w:id="8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szCs w:val="21"/>
                  <w:lang w:val="en-US" w:eastAsia="zh-CN"/>
                </w:rPr>
                <w:t>3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艺术设计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艺术 类</w:t>
            </w: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40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" w:eastAsia="zh-CN"/>
              </w:rPr>
              <w:t>1</w:t>
            </w:r>
            <w:ins w:id="9" w:author="Administrator" w:date="2022-05-11T19:41:00Z">
              <w:r>
                <w:rPr>
                  <w:rFonts w:hint="eastAsia" w:ascii="宋体" w:hAnsi="宋体" w:eastAsia="宋体" w:cs="宋体"/>
                  <w:color w:val="auto"/>
                  <w:szCs w:val="21"/>
                  <w:lang w:val="en-US" w:eastAsia="zh-CN"/>
                </w:rPr>
                <w:t>3</w:t>
              </w:r>
            </w:ins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数字媒体艺术设计</w:t>
            </w:r>
          </w:p>
        </w:tc>
        <w:tc>
          <w:tcPr>
            <w:tcW w:w="74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Arial" w:hAnsi="Arial" w:cs="Arial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924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91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备注：面授高升专，完成学业需修满75学分，可在两年半至五年有效期内完成学业。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杭州职业技术学院咨询电话：0571-56700102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56700105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QQ咨询群：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1081110934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联系人：张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老师  毛老师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学习形式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科目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rFonts w:hAnsi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标准</w:t>
            </w:r>
            <w:r>
              <w:rPr>
                <w:rFonts w:hAnsi="宋体"/>
                <w:b/>
                <w:bCs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优惠政策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40"/>
                <w:kern w:val="0"/>
                <w:sz w:val="24"/>
              </w:rPr>
              <w:t>杭州万向职业技术学院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函授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学费8100元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优惠15%后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学费6885元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学院本部（杭州市西湖区西溪路896号、杭州花蒋路3号）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工商企业管理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9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酒店管理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9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</w:rPr>
              <w:t>机电一体化技术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理工类</w:t>
            </w:r>
          </w:p>
        </w:tc>
        <w:tc>
          <w:tcPr>
            <w:tcW w:w="9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9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备注：函授高升专，可在两年半至五年有效期内完成学业。</w:t>
            </w:r>
          </w:p>
          <w:p>
            <w:pPr>
              <w:widowControl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杭州万向职业技术学院咨询电话：0571－87065831     联系人：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严时国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637A7"/>
    <w:rsid w:val="5E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2022-08-08T09:06:00Z</dcterms:created>
  <dc:creator>鱼群</dc:creator>
  <cp:lastModifiedBy>鱼群</cp:lastModifiedBy>
  <dcterms:modified xsi:type="dcterms:W3CDTF">2022-08-08T09:06:17Z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51F1364870E948929FF582DE0D7C4033</vt:lpwstr>
  </property>
</Properties>
</file>