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年本科院校招生专业</w:t>
      </w:r>
    </w:p>
    <w:bookmarkEnd w:id="0"/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4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57"/>
        <w:gridCol w:w="2175"/>
        <w:gridCol w:w="815"/>
        <w:gridCol w:w="1042"/>
        <w:gridCol w:w="125"/>
        <w:gridCol w:w="19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浙 江 工 业 大 学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教 育 学 院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132元/学分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ind w:firstLine="105" w:firstLineChars="0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校本部（杭州市潮王路18号）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建筑学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网络工程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b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安全工程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化学工程与工艺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食品科学与工程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软件工程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药学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118.8元/学分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优惠810元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lang w:val="e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lang w:val="e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16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物流工程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17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18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19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化学工程与工艺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132元/学分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ind w:firstLine="105" w:firstLineChars="0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学费共9000元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萧山分院（</w:t>
            </w:r>
            <w:r>
              <w:rPr>
                <w:rFonts w:ascii="宋体" w:hAnsi="宋体"/>
                <w:color w:val="auto"/>
                <w:kern w:val="0"/>
              </w:rPr>
              <w:t>萧山区南秀路1398号萧山电大）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lang w:val="en"/>
              </w:rPr>
              <w:t>20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建筑学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21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  <w:r>
              <w:rPr>
                <w:rFonts w:hint="default" w:ascii="宋体" w:hAnsi="宋体" w:cs="宋体"/>
                <w:color w:val="auto"/>
                <w:lang w:val="e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23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  <w:r>
              <w:rPr>
                <w:rFonts w:hint="default" w:ascii="宋体" w:hAnsi="宋体" w:cs="宋体"/>
                <w:color w:val="auto"/>
                <w:lang w:val="e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  <w:r>
              <w:rPr>
                <w:rFonts w:hint="default" w:ascii="宋体" w:hAnsi="宋体" w:cs="宋体"/>
                <w:color w:val="auto"/>
                <w:lang w:val="e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118.8元/学分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优惠810元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  <w:r>
              <w:rPr>
                <w:rFonts w:hint="default" w:ascii="宋体" w:hAnsi="宋体" w:cs="宋体"/>
                <w:color w:val="auto"/>
                <w:lang w:val="e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27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28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29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30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default" w:ascii="宋体" w:hAnsi="宋体" w:cs="宋体"/>
                <w:color w:val="auto"/>
                <w:lang w:val="en"/>
              </w:rPr>
              <w:t>31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132元/学分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学费共9000元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10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杭州科技职业</w:t>
            </w: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技术学院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（西湖区毛家桥路2</w:t>
            </w:r>
            <w:r>
              <w:rPr>
                <w:rFonts w:ascii="宋体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号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余杭、临平、临安、桐庐等区县教学地点各区县总工会指定）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  <w:r>
              <w:rPr>
                <w:rFonts w:hint="default" w:ascii="宋体" w:hAnsi="宋体" w:cs="宋体"/>
                <w:color w:val="auto"/>
                <w:lang w:val="e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  <w:r>
              <w:rPr>
                <w:rFonts w:hint="default" w:ascii="宋体" w:hAnsi="宋体" w:cs="宋体"/>
                <w:color w:val="auto"/>
                <w:lang w:val="e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ins w:id="0" w:author="Administrator" w:date="2022-05-11T19:36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4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118.8元/学分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优惠810元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学费共8100元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ins w:id="1" w:author="Administrator" w:date="2022-05-11T19:36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" w:eastAsia="zh-CN"/>
              </w:rPr>
              <w:t>3</w:t>
            </w:r>
            <w:ins w:id="2" w:author="Administrator" w:date="2022-05-11T19:36:00Z">
              <w:r>
                <w:rPr>
                  <w:rFonts w:hint="eastAsia" w:ascii="宋体" w:hAnsi="宋体" w:eastAsia="宋体" w:cs="宋体"/>
                  <w:color w:val="auto"/>
                  <w:lang w:val="en-US" w:eastAsia="zh-CN"/>
                </w:rPr>
                <w:t>6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" w:eastAsia="zh-CN"/>
              </w:rPr>
              <w:t>3</w:t>
            </w:r>
            <w:ins w:id="3" w:author="Administrator" w:date="2022-05-11T19:37:00Z">
              <w:r>
                <w:rPr>
                  <w:rFonts w:hint="eastAsia" w:ascii="宋体" w:hAnsi="宋体" w:eastAsia="宋体" w:cs="宋体"/>
                  <w:color w:val="auto"/>
                  <w:lang w:val="en-US" w:eastAsia="zh-CN"/>
                </w:rPr>
                <w:t>7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机械工程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132元/学分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420" w:lineRule="atLeast"/>
              <w:ind w:firstLine="210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优惠900元后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420" w:lineRule="atLeast"/>
              <w:ind w:firstLine="105" w:firstLineChars="0"/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学费共9000元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萧山技师学院 （萧山区通惠南路448号）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" w:eastAsia="zh-CN"/>
              </w:rPr>
              <w:t>3</w:t>
            </w:r>
            <w:ins w:id="4" w:author="Administrator" w:date="2022-05-11T19:37:00Z">
              <w:r>
                <w:rPr>
                  <w:rFonts w:hint="eastAsia" w:ascii="宋体" w:hAnsi="宋体" w:eastAsia="宋体" w:cs="宋体"/>
                  <w:color w:val="auto"/>
                  <w:lang w:val="en-US" w:eastAsia="zh-CN"/>
                </w:rPr>
                <w:t>8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 w:eastAsia="zh-CN"/>
              </w:rPr>
            </w:pPr>
            <w:ins w:id="5" w:author="Administrator" w:date="2022-05-11T19:37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39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 w:eastAsia="zh-CN"/>
              </w:rPr>
            </w:pPr>
            <w:r>
              <w:rPr>
                <w:rFonts w:hint="default" w:ascii="宋体" w:hAnsi="宋体" w:cs="宋体"/>
                <w:color w:val="auto"/>
                <w:lang w:val="en" w:eastAsia="zh-CN"/>
              </w:rPr>
              <w:t>4</w:t>
            </w:r>
            <w:ins w:id="6" w:author="Administrator" w:date="2022-05-11T19:37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0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118.8元/学分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420" w:lineRule="atLeast"/>
              <w:ind w:firstLine="210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优惠810元后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420" w:lineRule="atLeast"/>
              <w:ind w:firstLine="105" w:firstLineChars="0"/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学费共8100元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 w:eastAsia="zh-CN"/>
              </w:rPr>
            </w:pPr>
            <w:r>
              <w:rPr>
                <w:rFonts w:hint="default" w:ascii="宋体" w:hAnsi="宋体" w:cs="宋体"/>
                <w:color w:val="auto"/>
                <w:lang w:val="en" w:eastAsia="zh-CN"/>
              </w:rPr>
              <w:t>4</w:t>
            </w:r>
            <w:ins w:id="7" w:author="Administrator" w:date="2022-05-11T19:37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财务管理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  <w:ins w:id="8" w:author="Administrator" w:date="2022-05-11T19:37:00Z">
              <w:r>
                <w:rPr>
                  <w:rFonts w:hint="eastAsia" w:ascii="宋体" w:hAnsi="宋体" w:cs="宋体"/>
                  <w:color w:val="auto"/>
                  <w:lang w:val="en-US" w:eastAsia="zh-CN"/>
                </w:rPr>
                <w:t>2</w:t>
              </w:r>
            </w:ins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47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备注：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成人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教育专升本，完成学业需修满75学分，学习年限两年半至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六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年。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浙江工业大学咨询电话：0571-88320197、88320109、88320108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联系人：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郭文秀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潘明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诸森儿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杭 州 电 子 科 技 大 学 继 续 教 育 学 院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118.8元/学分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优惠810元后</w:t>
            </w:r>
          </w:p>
          <w:p>
            <w:pPr>
              <w:widowControl/>
              <w:spacing w:line="0" w:lineRule="atLeast"/>
              <w:ind w:firstLine="105" w:firstLineChars="0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本部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（杭州市文一路115号杭州电子科技大学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/杭州市钱塘区白杨街道2号大街1158号杭州电子科技大学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）</w:t>
            </w:r>
          </w:p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金融学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信息管理与信息系统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优惠900元后</w:t>
            </w:r>
          </w:p>
          <w:p>
            <w:pPr>
              <w:spacing w:line="0" w:lineRule="atLeast"/>
              <w:ind w:firstLine="105" w:firstLineChars="0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电子信息工程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工业设计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机械设计制造及其自动化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软件工程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数字媒体技术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车辆工程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印刷工程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  <w:t>19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业余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118.8元/学分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优惠810元后</w:t>
            </w:r>
          </w:p>
          <w:p>
            <w:pPr>
              <w:widowControl/>
              <w:spacing w:line="0" w:lineRule="atLeast"/>
              <w:ind w:firstLine="105" w:firstLineChars="0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 w:firstLineChars="0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 w:firstLineChars="0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信息管理与信息系统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  <w:t>23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网络工程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132元/学分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1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优惠900元后</w:t>
            </w:r>
          </w:p>
          <w:p>
            <w:pPr>
              <w:spacing w:line="0" w:lineRule="atLeast"/>
              <w:ind w:firstLine="105" w:firstLineChars="0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 w:firstLineChars="0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电子信息工程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auto"/>
                <w:szCs w:val="21"/>
                <w:lang w:val="en" w:eastAsia="zh-CN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机械设计制造及其自动化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  <w:t>29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105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备注：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成人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教育专升本，完成学业需修满75学分，学习年限两年半至五年。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杭州电子科技大学咨询电话：0571-88809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263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,88809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040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联系人：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郭小明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restart"/>
            <w:noWrap w:val="0"/>
            <w:textDirection w:val="tbLr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浙 江 工 商 大 学 </w:t>
            </w:r>
          </w:p>
          <w:p>
            <w:pPr>
              <w:widowControl/>
              <w:spacing w:line="0" w:lineRule="atLeast"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继 续 教 育 学 院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118.8元/学分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优惠810元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后，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校本部</w:t>
            </w:r>
          </w:p>
          <w:p>
            <w:pPr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保俶北路92号</w:t>
            </w:r>
          </w:p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酒店管理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社会工作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备注：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成人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教育专升本，完成学业需修满75学分，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可在两年半至五年有效期内完成学业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浙江工商大学咨询电话：0571-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89775085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吕建南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restart"/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浙江理工大学</w:t>
            </w:r>
          </w:p>
          <w:p>
            <w:pPr>
              <w:widowControl/>
              <w:ind w:left="113" w:right="113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继续教育学院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会计学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函授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学费：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3564元/学年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总学费：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8910元/2.5年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优惠810元后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学费共8100元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校本部上课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（杭州市下沙高教园区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2号大街928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号）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工商管理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市场营销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Cs w:val="21"/>
                <w:lang w:eastAsia="zh-CN"/>
              </w:rPr>
              <w:t>人力资源管理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电子商务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工程管理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社会工作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机械设计制造及自动化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学费：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3960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元/学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总学费：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9900元/2.5年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1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ind w:firstLine="105" w:firstLineChars="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电气工程及其自动化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计算机科学与技术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土木工程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服装设计与工程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应用化学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制药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 成人教育专升本，完成学业需修满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5学分， 最短学习年限为2.5年。符合《浙江理工大学成人高等教育本科毕业生学士学位授予工作实施细则》的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</w:rPr>
              <w:t>毕业生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可申请学士学位。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浙江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理工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继续教育学院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咨询电话：0571-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88929603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88929605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联系人：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朱旭光</w:t>
            </w:r>
          </w:p>
        </w:tc>
      </w:tr>
    </w:tbl>
    <w:p>
      <w:pPr>
        <w:spacing w:line="600" w:lineRule="exact"/>
        <w:rPr>
          <w:rFonts w:ascii="仿宋_GB2312" w:hAnsi="华文仿宋" w:eastAsia="仿宋_GB2312"/>
          <w:color w:val="auto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40" w:bottom="1418" w:left="1440" w:header="0" w:footer="1247" w:gutter="0"/>
          <w:cols w:space="720" w:num="1"/>
          <w:docGrid w:linePitch="578" w:charSpace="-2081"/>
        </w:sectPr>
      </w:pPr>
    </w:p>
    <w:tbl>
      <w:tblPr>
        <w:tblStyle w:val="4"/>
        <w:tblpPr w:leftFromText="180" w:rightFromText="180" w:vertAnchor="text" w:horzAnchor="page" w:tblpX="991" w:tblpY="76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23"/>
        <w:gridCol w:w="2175"/>
        <w:gridCol w:w="815"/>
        <w:gridCol w:w="1025"/>
        <w:gridCol w:w="212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标准</w:t>
            </w:r>
            <w:r>
              <w:rPr>
                <w:b/>
                <w:bCs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83" w:type="dxa"/>
            <w:vMerge w:val="restart"/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val="en-US" w:eastAsia="zh-CN"/>
              </w:rPr>
              <w:t>浙大城市学院</w:t>
            </w:r>
          </w:p>
          <w:p>
            <w:pPr>
              <w:widowControl/>
              <w:spacing w:line="0" w:lineRule="atLeast"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5"/>
                <w:kern w:val="0"/>
                <w:sz w:val="24"/>
                <w:szCs w:val="24"/>
                <w:lang w:eastAsia="zh-CN"/>
              </w:rPr>
              <w:t>继续教育学院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机械设计制造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及其自动化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业余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学费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元/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学分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总学费：9000元</w:t>
            </w:r>
          </w:p>
          <w:p>
            <w:pPr>
              <w:widowControl/>
              <w:spacing w:line="0" w:lineRule="atLeast"/>
              <w:jc w:val="both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/2.5年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优惠900元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8100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元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校本部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（杭州市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拱墅区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湖州街51号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浙大城市学院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护理学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行政管理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学费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元/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学分</w:t>
            </w:r>
          </w:p>
          <w:p>
            <w:pPr>
              <w:jc w:val="both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总学费：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8100元</w:t>
            </w:r>
          </w:p>
          <w:p>
            <w:pPr>
              <w:widowControl/>
              <w:spacing w:line="0" w:lineRule="atLeast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/2.5年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优惠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810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元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后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学费共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7290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元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备注：成人教育专升本，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完成学业需修满75学分，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最短学习年限为2.5年。修完我校教学计划规定的全部课程，符合毕业条件者，颁发国家承认的成人高等教育毕业证书；符合学位授予条件者，授予学士学位。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浙大城市学院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继续教育学院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咨询电话：0571-88281761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王晶晶</w:t>
            </w:r>
          </w:p>
        </w:tc>
      </w:tr>
    </w:tbl>
    <w:p>
      <w:pPr>
        <w:spacing w:line="600" w:lineRule="exact"/>
        <w:rPr>
          <w:rFonts w:hint="eastAsia" w:asci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>—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7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7A21"/>
    <w:rsid w:val="135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2022-08-08T09:05:00Z</dcterms:created>
  <dc:creator>鱼群</dc:creator>
  <cp:lastModifiedBy>鱼群</cp:lastModifiedBy>
  <dcterms:modified xsi:type="dcterms:W3CDTF">2022-08-08T09:05:55Z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B0D27974B3504C789408EA714BD65091</vt:lpwstr>
  </property>
</Properties>
</file>